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5E" w:rsidRDefault="000D1C5E" w:rsidP="000D1C5E">
      <w:pPr>
        <w:pStyle w:val="2"/>
        <w:spacing w:line="283" w:lineRule="atLeast"/>
        <w:ind w:right="-142" w:firstLine="0"/>
        <w:jc w:val="center"/>
        <w:rPr>
          <w:rFonts w:eastAsia="Times New Roman"/>
          <w:color w:val="000000"/>
        </w:rPr>
      </w:pPr>
    </w:p>
    <w:p w:rsidR="006046E2" w:rsidRDefault="006046E2" w:rsidP="000D1C5E">
      <w:pPr>
        <w:pStyle w:val="2"/>
        <w:spacing w:line="283" w:lineRule="atLeast"/>
        <w:ind w:right="-142" w:firstLine="0"/>
        <w:jc w:val="center"/>
      </w:pPr>
      <w:r>
        <w:rPr>
          <w:rFonts w:eastAsia="Times New Roman"/>
          <w:color w:val="000000"/>
        </w:rPr>
        <w:t>Образец заявления на участие в итоговом сочинении (изложении) выпускника текущего учебного года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625"/>
        <w:gridCol w:w="550"/>
        <w:gridCol w:w="889"/>
        <w:gridCol w:w="281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134"/>
      </w:tblGrid>
      <w:tr w:rsidR="006046E2" w:rsidTr="006046E2">
        <w:trPr>
          <w:trHeight w:val="1880"/>
        </w:trPr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432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6046E2" w:rsidRDefault="006046E2">
            <w:pPr>
              <w:spacing w:after="200" w:line="283" w:lineRule="atLeast"/>
              <w:ind w:firstLine="1701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:rsidR="006046E2" w:rsidRDefault="006046E2">
            <w:pP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Руководителю образовательной организации</w:t>
            </w:r>
          </w:p>
          <w:p w:rsidR="006046E2" w:rsidRDefault="006046E2">
            <w:pP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</w:t>
            </w:r>
          </w:p>
          <w:p w:rsidR="006046E2" w:rsidRDefault="006046E2">
            <w:pPr>
              <w:spacing w:after="200" w:line="283" w:lineRule="atLeast"/>
              <w:ind w:firstLine="6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6046E2" w:rsidTr="006046E2">
        <w:trPr>
          <w:gridAfter w:val="13"/>
          <w:wAfter w:w="5487" w:type="dxa"/>
          <w:trHeight w:val="397"/>
        </w:trPr>
        <w:tc>
          <w:tcPr>
            <w:tcW w:w="932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6046E2" w:rsidTr="006046E2">
        <w:trPr>
          <w:gridAfter w:val="1"/>
          <w:wAfter w:w="1708" w:type="dxa"/>
          <w:trHeight w:val="340"/>
        </w:trPr>
        <w:tc>
          <w:tcPr>
            <w:tcW w:w="2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6046E2" w:rsidTr="006046E2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</w:tr>
    </w:tbl>
    <w:p w:rsidR="006046E2" w:rsidRDefault="006046E2" w:rsidP="006046E2">
      <w:pP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6046E2" w:rsidTr="006046E2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6046E2" w:rsidRDefault="006046E2" w:rsidP="006046E2">
      <w:pP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6046E2" w:rsidTr="006046E2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6046E2" w:rsidRDefault="006046E2" w:rsidP="006046E2">
      <w:pP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6046E2" w:rsidTr="006046E2">
        <w:trPr>
          <w:trHeight w:val="340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:rsidR="006046E2" w:rsidRDefault="006046E2" w:rsidP="006046E2">
      <w:pP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:rsidR="006046E2" w:rsidRDefault="006046E2" w:rsidP="006046E2">
      <w:pP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__________________________________________________________________________</w:t>
      </w:r>
    </w:p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6046E2" w:rsidTr="006046E2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6046E2" w:rsidTr="006046E2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итоговом</w:t>
      </w:r>
      <w:proofErr w:type="gramEnd"/>
    </w:p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6046E2" w:rsidTr="006046E2">
        <w:trPr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  <w:proofErr w:type="gramEnd"/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          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изложении</w:t>
            </w:r>
            <w:proofErr w:type="gramEnd"/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6046E2" w:rsidRDefault="006046E2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D1C5E" w:rsidRDefault="000D1C5E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</w:rPr>
      </w:pPr>
    </w:p>
    <w:p w:rsidR="006046E2" w:rsidRDefault="006046E2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6046E2" w:rsidRDefault="006046E2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  <w:rPr>
          <w:highlight w:val="white"/>
        </w:rPr>
      </w:pPr>
      <w:r>
        <w:rPr>
          <w:noProof/>
          <w:lang w:eastAsia="ru-RU"/>
        </w:rPr>
        <w:drawing>
          <wp:inline distT="0" distB="0" distL="0" distR="0">
            <wp:extent cx="23622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6046E2" w:rsidRDefault="006046E2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236220" cy="2362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highlight w:val="white"/>
        </w:rPr>
        <w:t>       Оригиналом или надлежащим образом з</w:t>
      </w:r>
      <w:r>
        <w:rPr>
          <w:rFonts w:ascii="Times New Roman" w:eastAsia="Times New Roman" w:hAnsi="Times New Roman" w:cs="Times New Roman"/>
          <w:color w:val="000000"/>
        </w:rPr>
        <w:t xml:space="preserve">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экспертизы</w:t>
      </w:r>
    </w:p>
    <w:p w:rsidR="006046E2" w:rsidRDefault="006046E2" w:rsidP="006046E2">
      <w:pP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6046E2" w:rsidRDefault="006046E2" w:rsidP="006046E2">
      <w:pP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236220" cy="2362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:rsidR="006046E2" w:rsidRDefault="006046E2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14"/>
        <w:gridCol w:w="9720"/>
      </w:tblGrid>
      <w:tr w:rsidR="006046E2" w:rsidTr="006046E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</w:tr>
      <w:tr w:rsidR="006046E2" w:rsidTr="006046E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6E2" w:rsidRDefault="006046E2">
            <w:pPr>
              <w:spacing w:line="283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72200" cy="2286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E2" w:rsidTr="006046E2">
        <w:trPr>
          <w:gridAfter w:val="2"/>
          <w:wAfter w:w="9734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</w:tr>
      <w:tr w:rsidR="006046E2" w:rsidTr="006046E2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6E2" w:rsidRDefault="006046E2">
            <w:pPr>
              <w:spacing w:line="283" w:lineRule="atLeast"/>
            </w:pPr>
          </w:p>
        </w:tc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6E2" w:rsidRDefault="006046E2">
            <w:pPr>
              <w:spacing w:line="283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79820" cy="2286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82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E2" w:rsidRDefault="006046E2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6179820" cy="228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6E2" w:rsidRDefault="006046E2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6046E2" w:rsidRDefault="006046E2" w:rsidP="006046E2">
      <w:pPr>
        <w:pBdr>
          <w:bottom w:val="single" w:sz="12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6046E2" w:rsidRDefault="006046E2" w:rsidP="006046E2">
      <w:pPr>
        <w:spacing w:before="120" w:after="120" w:line="283" w:lineRule="atLeast"/>
        <w:ind w:left="120" w:right="120" w:firstLine="0"/>
        <w:contextualSpacing/>
      </w:pPr>
    </w:p>
    <w:p w:rsidR="006046E2" w:rsidRDefault="006046E2" w:rsidP="006046E2">
      <w:pPr>
        <w:spacing w:before="240" w:after="12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6046E2" w:rsidRDefault="006046E2" w:rsidP="006046E2">
      <w:pP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C Памяткой о порядке проведения итогового сочинения (изложения)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(-а)</w:t>
      </w:r>
    </w:p>
    <w:p w:rsidR="006046E2" w:rsidRDefault="006046E2" w:rsidP="006046E2">
      <w:pP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6046E2" w:rsidRDefault="006046E2" w:rsidP="006046E2">
      <w:pP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Подпись заявителя  ______________/_______________________________(Ф.И.О.)</w:t>
      </w:r>
    </w:p>
    <w:p w:rsidR="006046E2" w:rsidRDefault="006046E2" w:rsidP="006046E2">
      <w:pPr>
        <w:spacing w:after="200" w:line="283" w:lineRule="atLeast"/>
        <w:ind w:firstLine="0"/>
        <w:contextualSpacing/>
      </w:pPr>
    </w:p>
    <w:p w:rsidR="006046E2" w:rsidRDefault="006046E2" w:rsidP="006046E2">
      <w:pPr>
        <w:spacing w:after="200" w:line="283" w:lineRule="atLeast"/>
        <w:ind w:firstLine="0"/>
        <w:contextualSpacing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Подпись родителя (законного </w:t>
      </w:r>
      <w:r w:rsidRPr="00C04BA3">
        <w:rPr>
          <w:rFonts w:ascii="Times New Roman" w:hAnsi="Times New Roman" w:cs="Times New Roman"/>
          <w:sz w:val="26"/>
          <w:szCs w:val="26"/>
        </w:rPr>
        <w:t>представителя)</w:t>
      </w:r>
      <w:ins w:id="0" w:author="Автор" w:date="2023-09-22T10:19:00Z">
        <w:r w:rsidRPr="00C04BA3">
          <w:rPr>
            <w:rFonts w:ascii="Times New Roman" w:eastAsia="Courier New" w:hAnsi="Times New Roman" w:cs="Times New Roman"/>
            <w:sz w:val="28"/>
            <w:szCs w:val="28"/>
          </w:rPr>
          <w:t>_</w:t>
        </w:r>
      </w:ins>
      <w:ins w:id="1" w:author="shevtsova_eg" w:date="2023-10-18T08:30:00Z">
        <w:r w:rsidRPr="00C04BA3">
          <w:rPr>
            <w:rFonts w:ascii="Times New Roman" w:eastAsia="Courier New" w:hAnsi="Times New Roman" w:cs="Times New Roman"/>
            <w:sz w:val="28"/>
            <w:szCs w:val="28"/>
          </w:rPr>
          <w:t>______</w:t>
        </w:r>
      </w:ins>
      <w:ins w:id="2" w:author="Автор" w:date="2023-09-22T10:19:00Z">
        <w:r w:rsidRPr="00C04BA3">
          <w:rPr>
            <w:rFonts w:ascii="Times New Roman" w:hAnsi="Times New Roman" w:cs="Times New Roman"/>
            <w:sz w:val="28"/>
            <w:szCs w:val="28"/>
          </w:rPr>
          <w:t>/</w:t>
        </w:r>
        <w:r w:rsidRPr="00C04BA3">
          <w:rPr>
            <w:rFonts w:ascii="Times New Roman" w:eastAsia="Courier New" w:hAnsi="Times New Roman" w:cs="Times New Roman"/>
            <w:sz w:val="28"/>
            <w:szCs w:val="28"/>
          </w:rPr>
          <w:t>_____________</w:t>
        </w:r>
      </w:ins>
      <w:ins w:id="3" w:author="shevtsova_eg" w:date="2023-10-18T08:33:00Z">
        <w:r w:rsidRPr="00C04BA3">
          <w:rPr>
            <w:rFonts w:ascii="Times New Roman" w:eastAsia="Courier New" w:hAnsi="Times New Roman" w:cs="Times New Roman"/>
            <w:sz w:val="26"/>
            <w:szCs w:val="26"/>
          </w:rPr>
          <w:t xml:space="preserve"> </w:t>
        </w:r>
      </w:ins>
      <w:ins w:id="4" w:author="Автор" w:date="2023-09-22T10:19:00Z">
        <w:r w:rsidRPr="00C04BA3">
          <w:rPr>
            <w:rFonts w:ascii="Times New Roman" w:hAnsi="Times New Roman" w:cs="Times New Roman"/>
            <w:sz w:val="26"/>
            <w:szCs w:val="26"/>
          </w:rPr>
          <w:t>(ФИО)</w:t>
        </w:r>
      </w:ins>
    </w:p>
    <w:p w:rsidR="006046E2" w:rsidRDefault="006046E2" w:rsidP="006046E2">
      <w:pPr>
        <w:spacing w:after="200" w:line="283" w:lineRule="atLeast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046E2" w:rsidRDefault="006046E2" w:rsidP="006046E2">
      <w:pP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«____» _____________ 20___ г.</w:t>
      </w:r>
    </w:p>
    <w:p w:rsidR="006046E2" w:rsidRDefault="006046E2" w:rsidP="006046E2">
      <w:pP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6046E2" w:rsidTr="006046E2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6046E2" w:rsidRDefault="006046E2" w:rsidP="006046E2">
      <w:pP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:rsidR="006046E2" w:rsidRDefault="006046E2" w:rsidP="006046E2">
      <w:pPr>
        <w:spacing w:after="200" w:line="283" w:lineRule="atLeast"/>
        <w:ind w:firstLine="0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6046E2" w:rsidTr="006046E2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46E2" w:rsidRDefault="006046E2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bookmarkStart w:id="5" w:name="_GoBack"/>
        <w:bookmarkEnd w:id="5"/>
      </w:tr>
    </w:tbl>
    <w:p w:rsidR="006046E2" w:rsidRDefault="006046E2" w:rsidP="006046E2">
      <w:pP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:rsidR="006046E2" w:rsidRDefault="006046E2" w:rsidP="006046E2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spacing w:line="283" w:lineRule="atLeast"/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6046E2" w:rsidRDefault="006046E2" w:rsidP="006046E2">
      <w:pPr>
        <w:ind w:firstLine="0"/>
        <w:jc w:val="right"/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6E2" w:rsidRDefault="006046E2" w:rsidP="006046E2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B4810" w:rsidRDefault="00AB4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B4810">
      <w:headerReference w:type="default" r:id="rId13"/>
      <w:pgSz w:w="11906" w:h="16838"/>
      <w:pgMar w:top="99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F0" w:rsidRDefault="008357F0">
      <w:r>
        <w:separator/>
      </w:r>
    </w:p>
  </w:endnote>
  <w:endnote w:type="continuationSeparator" w:id="0">
    <w:p w:rsidR="008357F0" w:rsidRDefault="0083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F0" w:rsidRDefault="008357F0">
      <w:r>
        <w:separator/>
      </w:r>
    </w:p>
  </w:footnote>
  <w:footnote w:type="continuationSeparator" w:id="0">
    <w:p w:rsidR="008357F0" w:rsidRDefault="0083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10" w:rsidRDefault="00AB48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EAD"/>
    <w:multiLevelType w:val="hybridMultilevel"/>
    <w:tmpl w:val="32D8F53C"/>
    <w:lvl w:ilvl="0" w:tplc="8E62C378">
      <w:start w:val="1"/>
      <w:numFmt w:val="decimal"/>
      <w:lvlText w:val="%1."/>
      <w:lvlJc w:val="left"/>
      <w:pPr>
        <w:ind w:left="1084" w:hanging="375"/>
      </w:pPr>
    </w:lvl>
    <w:lvl w:ilvl="1" w:tplc="8AFA3D52">
      <w:start w:val="1"/>
      <w:numFmt w:val="lowerLetter"/>
      <w:lvlText w:val="%2."/>
      <w:lvlJc w:val="left"/>
      <w:pPr>
        <w:ind w:left="1789" w:hanging="360"/>
      </w:pPr>
    </w:lvl>
    <w:lvl w:ilvl="2" w:tplc="E6C00AD8">
      <w:start w:val="1"/>
      <w:numFmt w:val="lowerRoman"/>
      <w:lvlText w:val="%3."/>
      <w:lvlJc w:val="right"/>
      <w:pPr>
        <w:ind w:left="2509" w:hanging="180"/>
      </w:pPr>
    </w:lvl>
    <w:lvl w:ilvl="3" w:tplc="55A657B4">
      <w:start w:val="1"/>
      <w:numFmt w:val="decimal"/>
      <w:lvlText w:val="%4."/>
      <w:lvlJc w:val="left"/>
      <w:pPr>
        <w:ind w:left="3229" w:hanging="360"/>
      </w:pPr>
    </w:lvl>
    <w:lvl w:ilvl="4" w:tplc="2592A0BE">
      <w:start w:val="1"/>
      <w:numFmt w:val="lowerLetter"/>
      <w:lvlText w:val="%5."/>
      <w:lvlJc w:val="left"/>
      <w:pPr>
        <w:ind w:left="3949" w:hanging="360"/>
      </w:pPr>
    </w:lvl>
    <w:lvl w:ilvl="5" w:tplc="14A0C218">
      <w:start w:val="1"/>
      <w:numFmt w:val="lowerRoman"/>
      <w:lvlText w:val="%6."/>
      <w:lvlJc w:val="right"/>
      <w:pPr>
        <w:ind w:left="4669" w:hanging="180"/>
      </w:pPr>
    </w:lvl>
    <w:lvl w:ilvl="6" w:tplc="C7EA0F6C">
      <w:start w:val="1"/>
      <w:numFmt w:val="decimal"/>
      <w:lvlText w:val="%7."/>
      <w:lvlJc w:val="left"/>
      <w:pPr>
        <w:ind w:left="5389" w:hanging="360"/>
      </w:pPr>
    </w:lvl>
    <w:lvl w:ilvl="7" w:tplc="EF80BDFE">
      <w:start w:val="1"/>
      <w:numFmt w:val="lowerLetter"/>
      <w:lvlText w:val="%8."/>
      <w:lvlJc w:val="left"/>
      <w:pPr>
        <w:ind w:left="6109" w:hanging="360"/>
      </w:pPr>
    </w:lvl>
    <w:lvl w:ilvl="8" w:tplc="29F2B34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01BCE"/>
    <w:multiLevelType w:val="hybridMultilevel"/>
    <w:tmpl w:val="DF8CA3EE"/>
    <w:lvl w:ilvl="0" w:tplc="55C01FF2">
      <w:start w:val="11"/>
      <w:numFmt w:val="decimal"/>
      <w:lvlText w:val="%1."/>
      <w:lvlJc w:val="left"/>
      <w:pPr>
        <w:ind w:left="765" w:hanging="375"/>
      </w:pPr>
      <w:rPr>
        <w:rFonts w:ascii="Times New Roman" w:eastAsia="Times New Roman" w:hAnsi="Times New Roman" w:cs="Times New Roman"/>
        <w:sz w:val="28"/>
      </w:rPr>
    </w:lvl>
    <w:lvl w:ilvl="1" w:tplc="F13C447E">
      <w:start w:val="1"/>
      <w:numFmt w:val="lowerLetter"/>
      <w:lvlText w:val="%2."/>
      <w:lvlJc w:val="left"/>
      <w:pPr>
        <w:ind w:left="1470" w:hanging="360"/>
      </w:pPr>
    </w:lvl>
    <w:lvl w:ilvl="2" w:tplc="E6B667BC">
      <w:start w:val="1"/>
      <w:numFmt w:val="lowerRoman"/>
      <w:lvlText w:val="%3."/>
      <w:lvlJc w:val="right"/>
      <w:pPr>
        <w:ind w:left="2190" w:hanging="180"/>
      </w:pPr>
    </w:lvl>
    <w:lvl w:ilvl="3" w:tplc="04441B42">
      <w:start w:val="1"/>
      <w:numFmt w:val="decimal"/>
      <w:lvlText w:val="%4."/>
      <w:lvlJc w:val="left"/>
      <w:pPr>
        <w:ind w:left="2910" w:hanging="360"/>
      </w:pPr>
    </w:lvl>
    <w:lvl w:ilvl="4" w:tplc="35A09BC4">
      <w:start w:val="1"/>
      <w:numFmt w:val="lowerLetter"/>
      <w:lvlText w:val="%5."/>
      <w:lvlJc w:val="left"/>
      <w:pPr>
        <w:ind w:left="3630" w:hanging="360"/>
      </w:pPr>
    </w:lvl>
    <w:lvl w:ilvl="5" w:tplc="198455E6">
      <w:start w:val="1"/>
      <w:numFmt w:val="lowerRoman"/>
      <w:lvlText w:val="%6."/>
      <w:lvlJc w:val="right"/>
      <w:pPr>
        <w:ind w:left="4350" w:hanging="180"/>
      </w:pPr>
    </w:lvl>
    <w:lvl w:ilvl="6" w:tplc="B37AF23E">
      <w:start w:val="1"/>
      <w:numFmt w:val="decimal"/>
      <w:lvlText w:val="%7."/>
      <w:lvlJc w:val="left"/>
      <w:pPr>
        <w:ind w:left="5070" w:hanging="360"/>
      </w:pPr>
    </w:lvl>
    <w:lvl w:ilvl="7" w:tplc="D7DA83D8">
      <w:start w:val="1"/>
      <w:numFmt w:val="lowerLetter"/>
      <w:lvlText w:val="%8."/>
      <w:lvlJc w:val="left"/>
      <w:pPr>
        <w:ind w:left="5790" w:hanging="360"/>
      </w:pPr>
    </w:lvl>
    <w:lvl w:ilvl="8" w:tplc="7C043E1C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19E0152"/>
    <w:multiLevelType w:val="hybridMultilevel"/>
    <w:tmpl w:val="9F028102"/>
    <w:lvl w:ilvl="0" w:tplc="B6205D3C">
      <w:start w:val="11"/>
      <w:numFmt w:val="decimal"/>
      <w:lvlText w:val="%1."/>
      <w:lvlJc w:val="left"/>
      <w:pPr>
        <w:ind w:left="765" w:hanging="375"/>
      </w:pPr>
      <w:rPr>
        <w:rFonts w:ascii="Times New Roman" w:eastAsia="Times New Roman" w:hAnsi="Times New Roman" w:cs="Times New Roman"/>
        <w:sz w:val="28"/>
      </w:rPr>
    </w:lvl>
    <w:lvl w:ilvl="1" w:tplc="40C8B79A">
      <w:start w:val="1"/>
      <w:numFmt w:val="lowerLetter"/>
      <w:lvlText w:val="%2."/>
      <w:lvlJc w:val="left"/>
      <w:pPr>
        <w:ind w:left="1470" w:hanging="360"/>
      </w:pPr>
    </w:lvl>
    <w:lvl w:ilvl="2" w:tplc="3C04F254">
      <w:start w:val="1"/>
      <w:numFmt w:val="lowerRoman"/>
      <w:lvlText w:val="%3."/>
      <w:lvlJc w:val="right"/>
      <w:pPr>
        <w:ind w:left="2190" w:hanging="180"/>
      </w:pPr>
    </w:lvl>
    <w:lvl w:ilvl="3" w:tplc="3958749A">
      <w:start w:val="1"/>
      <w:numFmt w:val="decimal"/>
      <w:lvlText w:val="%4."/>
      <w:lvlJc w:val="left"/>
      <w:pPr>
        <w:ind w:left="2910" w:hanging="360"/>
      </w:pPr>
    </w:lvl>
    <w:lvl w:ilvl="4" w:tplc="A912A43A">
      <w:start w:val="1"/>
      <w:numFmt w:val="lowerLetter"/>
      <w:lvlText w:val="%5."/>
      <w:lvlJc w:val="left"/>
      <w:pPr>
        <w:ind w:left="3630" w:hanging="360"/>
      </w:pPr>
    </w:lvl>
    <w:lvl w:ilvl="5" w:tplc="D30AA416">
      <w:start w:val="1"/>
      <w:numFmt w:val="lowerRoman"/>
      <w:lvlText w:val="%6."/>
      <w:lvlJc w:val="right"/>
      <w:pPr>
        <w:ind w:left="4350" w:hanging="180"/>
      </w:pPr>
    </w:lvl>
    <w:lvl w:ilvl="6" w:tplc="58540668">
      <w:start w:val="1"/>
      <w:numFmt w:val="decimal"/>
      <w:lvlText w:val="%7."/>
      <w:lvlJc w:val="left"/>
      <w:pPr>
        <w:ind w:left="5070" w:hanging="360"/>
      </w:pPr>
    </w:lvl>
    <w:lvl w:ilvl="7" w:tplc="48185678">
      <w:start w:val="1"/>
      <w:numFmt w:val="lowerLetter"/>
      <w:lvlText w:val="%8."/>
      <w:lvlJc w:val="left"/>
      <w:pPr>
        <w:ind w:left="5790" w:hanging="360"/>
      </w:pPr>
    </w:lvl>
    <w:lvl w:ilvl="8" w:tplc="C7B03664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10"/>
    <w:rsid w:val="000C40BA"/>
    <w:rsid w:val="000D1C5E"/>
    <w:rsid w:val="006046E2"/>
    <w:rsid w:val="008357F0"/>
    <w:rsid w:val="00971479"/>
    <w:rsid w:val="00AB4810"/>
    <w:rsid w:val="00C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pple-converted-space">
    <w:name w:val="apple-converted-space"/>
    <w:basedOn w:val="a0"/>
  </w:style>
  <w:style w:type="character" w:customStyle="1" w:styleId="spellchecker-word-highlight">
    <w:name w:val="spellchecker-word-highlight"/>
    <w:basedOn w:val="a0"/>
  </w:style>
  <w:style w:type="character" w:customStyle="1" w:styleId="20">
    <w:name w:val="Заголовок 2 Знак"/>
    <w:basedOn w:val="a0"/>
    <w:link w:val="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7147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1479"/>
    <w:rPr>
      <w:rFonts w:ascii="Tahoma" w:hAnsi="Tahoma" w:cs="Tahoma"/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6046E2"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sid w:val="006046E2"/>
    <w:rPr>
      <w:rFonts w:ascii="Arial" w:eastAsia="Arial" w:hAnsi="Arial" w:cs="Arial" w:hint="default"/>
      <w:sz w:val="40"/>
      <w:szCs w:val="40"/>
    </w:rPr>
  </w:style>
  <w:style w:type="character" w:customStyle="1" w:styleId="Heading3Char">
    <w:name w:val="Heading 3 Char"/>
    <w:basedOn w:val="a0"/>
    <w:uiPriority w:val="9"/>
    <w:rsid w:val="006046E2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6046E2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046E2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046E2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046E2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046E2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046E2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046E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046E2"/>
    <w:rPr>
      <w:sz w:val="24"/>
      <w:szCs w:val="24"/>
    </w:rPr>
  </w:style>
  <w:style w:type="character" w:customStyle="1" w:styleId="QuoteChar">
    <w:name w:val="Quote Char"/>
    <w:uiPriority w:val="29"/>
    <w:rsid w:val="006046E2"/>
    <w:rPr>
      <w:i/>
      <w:iCs w:val="0"/>
    </w:rPr>
  </w:style>
  <w:style w:type="character" w:customStyle="1" w:styleId="IntenseQuoteChar">
    <w:name w:val="Intense Quote Char"/>
    <w:uiPriority w:val="30"/>
    <w:rsid w:val="006046E2"/>
    <w:rPr>
      <w:i/>
      <w:iCs w:val="0"/>
    </w:rPr>
  </w:style>
  <w:style w:type="character" w:customStyle="1" w:styleId="HeaderChar">
    <w:name w:val="Header Char"/>
    <w:basedOn w:val="a0"/>
    <w:uiPriority w:val="99"/>
    <w:rsid w:val="006046E2"/>
  </w:style>
  <w:style w:type="character" w:customStyle="1" w:styleId="CaptionChar">
    <w:name w:val="Caption Char"/>
    <w:uiPriority w:val="99"/>
    <w:rsid w:val="006046E2"/>
  </w:style>
  <w:style w:type="character" w:customStyle="1" w:styleId="FootnoteTextChar">
    <w:name w:val="Footnote Text Char"/>
    <w:uiPriority w:val="99"/>
    <w:rsid w:val="006046E2"/>
    <w:rPr>
      <w:sz w:val="18"/>
    </w:rPr>
  </w:style>
  <w:style w:type="character" w:customStyle="1" w:styleId="EndnoteTextChar">
    <w:name w:val="Endnote Text Char"/>
    <w:uiPriority w:val="99"/>
    <w:rsid w:val="006046E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pple-converted-space">
    <w:name w:val="apple-converted-space"/>
    <w:basedOn w:val="a0"/>
  </w:style>
  <w:style w:type="character" w:customStyle="1" w:styleId="spellchecker-word-highlight">
    <w:name w:val="spellchecker-word-highlight"/>
    <w:basedOn w:val="a0"/>
  </w:style>
  <w:style w:type="character" w:customStyle="1" w:styleId="20">
    <w:name w:val="Заголовок 2 Знак"/>
    <w:basedOn w:val="a0"/>
    <w:link w:val="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7147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1479"/>
    <w:rPr>
      <w:rFonts w:ascii="Tahoma" w:hAnsi="Tahoma" w:cs="Tahoma"/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6046E2"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sid w:val="006046E2"/>
    <w:rPr>
      <w:rFonts w:ascii="Arial" w:eastAsia="Arial" w:hAnsi="Arial" w:cs="Arial" w:hint="default"/>
      <w:sz w:val="40"/>
      <w:szCs w:val="40"/>
    </w:rPr>
  </w:style>
  <w:style w:type="character" w:customStyle="1" w:styleId="Heading3Char">
    <w:name w:val="Heading 3 Char"/>
    <w:basedOn w:val="a0"/>
    <w:uiPriority w:val="9"/>
    <w:rsid w:val="006046E2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6046E2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046E2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046E2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046E2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046E2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046E2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046E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046E2"/>
    <w:rPr>
      <w:sz w:val="24"/>
      <w:szCs w:val="24"/>
    </w:rPr>
  </w:style>
  <w:style w:type="character" w:customStyle="1" w:styleId="QuoteChar">
    <w:name w:val="Quote Char"/>
    <w:uiPriority w:val="29"/>
    <w:rsid w:val="006046E2"/>
    <w:rPr>
      <w:i/>
      <w:iCs w:val="0"/>
    </w:rPr>
  </w:style>
  <w:style w:type="character" w:customStyle="1" w:styleId="IntenseQuoteChar">
    <w:name w:val="Intense Quote Char"/>
    <w:uiPriority w:val="30"/>
    <w:rsid w:val="006046E2"/>
    <w:rPr>
      <w:i/>
      <w:iCs w:val="0"/>
    </w:rPr>
  </w:style>
  <w:style w:type="character" w:customStyle="1" w:styleId="HeaderChar">
    <w:name w:val="Header Char"/>
    <w:basedOn w:val="a0"/>
    <w:uiPriority w:val="99"/>
    <w:rsid w:val="006046E2"/>
  </w:style>
  <w:style w:type="character" w:customStyle="1" w:styleId="CaptionChar">
    <w:name w:val="Caption Char"/>
    <w:uiPriority w:val="99"/>
    <w:rsid w:val="006046E2"/>
  </w:style>
  <w:style w:type="character" w:customStyle="1" w:styleId="FootnoteTextChar">
    <w:name w:val="Footnote Text Char"/>
    <w:uiPriority w:val="99"/>
    <w:rsid w:val="006046E2"/>
    <w:rPr>
      <w:sz w:val="18"/>
    </w:rPr>
  </w:style>
  <w:style w:type="character" w:customStyle="1" w:styleId="EndnoteTextChar">
    <w:name w:val="Endnote Text Char"/>
    <w:uiPriority w:val="99"/>
    <w:rsid w:val="006046E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eremelena2010@yandex.ru</cp:lastModifiedBy>
  <cp:revision>3</cp:revision>
  <dcterms:created xsi:type="dcterms:W3CDTF">2024-11-05T09:40:00Z</dcterms:created>
  <dcterms:modified xsi:type="dcterms:W3CDTF">2024-11-05T09:40:00Z</dcterms:modified>
</cp:coreProperties>
</file>